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F056E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705"/>
        <w:gridCol w:w="1421"/>
        <w:gridCol w:w="1130"/>
        <w:gridCol w:w="6372"/>
        <w:gridCol w:w="7"/>
      </w:tblGrid>
      <w:tr w:rsidR="00C064F3" w14:paraId="70C37F75" w14:textId="7777777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4B901005" w14:textId="614017D2" w:rsidR="0049324A" w:rsidRPr="00832069" w:rsidRDefault="004D175A" w:rsidP="00832069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6"/>
                <w:szCs w:val="26"/>
                <w:u w:val="none"/>
              </w:rPr>
            </w:pPr>
            <w:r>
              <w:rPr>
                <w:sz w:val="26"/>
                <w:szCs w:val="26"/>
                <w:u w:val="none"/>
              </w:rPr>
              <w:t xml:space="preserve">Povolení </w:t>
            </w:r>
            <w:r w:rsidR="008E5BD2">
              <w:rPr>
                <w:sz w:val="26"/>
                <w:szCs w:val="26"/>
                <w:u w:val="none"/>
              </w:rPr>
              <w:t xml:space="preserve">vjezdu a </w:t>
            </w:r>
            <w:r>
              <w:rPr>
                <w:sz w:val="26"/>
                <w:szCs w:val="26"/>
                <w:u w:val="none"/>
              </w:rPr>
              <w:t xml:space="preserve">rekreačních a sportovních aktivit </w:t>
            </w:r>
            <w:r w:rsidR="00291124" w:rsidRPr="0074697A">
              <w:rPr>
                <w:sz w:val="26"/>
                <w:szCs w:val="26"/>
                <w:u w:val="none"/>
              </w:rPr>
              <w:t>dle zákona 114/1992 Sb., o ochraně přírody a krajiny</w:t>
            </w:r>
            <w:r w:rsidR="0049324A">
              <w:rPr>
                <w:sz w:val="26"/>
                <w:szCs w:val="26"/>
                <w:u w:val="none"/>
              </w:rPr>
              <w:t xml:space="preserve"> (dále jen „zákon“)*</w:t>
            </w:r>
          </w:p>
        </w:tc>
      </w:tr>
      <w:tr w:rsidR="00C3562B" w14:paraId="0F7B6320" w14:textId="77777777" w:rsidTr="003C7EB7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FD9E12" w14:textId="77777777"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A5E80A" w14:textId="77777777"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14:paraId="69C396C1" w14:textId="77777777"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14:paraId="0265C6FB" w14:textId="77777777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968384" w14:textId="77777777"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14:paraId="28401DF8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ECA83B8" w14:textId="77777777" w:rsidR="001760C0" w:rsidRPr="00C3562B" w:rsidRDefault="00492FC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EndPr/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A2BEE66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14:paraId="735AC149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8F2B7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083CC2D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3CB78F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14:paraId="580B7BE2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B613A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131C59D1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1AE554E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14:paraId="140184BA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9C722E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BD529D3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BB258B2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5E3850A4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4D81CE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D79721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1A7CF3" w14:textId="77777777"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14:paraId="7F83FD1F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7A7FA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3807FAA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3AE6D9B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45AFACC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14:paraId="0C001030" w14:textId="77777777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927C4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FB5BC54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06BFE0" w14:textId="77777777"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4FFBDAA7" w14:textId="77777777" w:rsidR="001760C0" w:rsidRDefault="001760C0" w:rsidP="008E5BD2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65038E31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79BAE8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E043C55" w14:textId="77777777" w:rsidR="00C3562B" w:rsidRDefault="00492FC4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14:paraId="138B7202" w14:textId="77777777"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EndPr/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14:paraId="67A16422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8B490A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3B7DD28F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57FE38E6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72CA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2C64BB9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C53DAD1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14:paraId="0C1ACE2C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D9B981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11AE5D90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480CAA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66BE5807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641D7C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ACC2465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9D0465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14:paraId="3EA1CC11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43ED5E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5BF60D68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6D3BF5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14:paraId="2201D7A0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1E8C81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F011306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7437EB5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3360C211" w14:textId="77777777"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14:paraId="3D051756" w14:textId="77777777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B9D99C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3DE1042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922A4F8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211F94A3" w14:textId="77777777"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5396032F" w14:textId="77777777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14:paraId="2938AC65" w14:textId="77777777" w:rsidTr="00EB28AE">
        <w:trPr>
          <w:gridAfter w:val="1"/>
          <w:wAfter w:w="7" w:type="dxa"/>
          <w:trHeight w:val="1359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5D225A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1AFB7D96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D0DA162" w14:textId="0D560742" w:rsidR="001760C0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38612B38" w14:textId="4F413F41" w:rsidR="00EB28AE" w:rsidRDefault="00EB28AE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4EF507CA" w14:textId="343E1406" w:rsidR="001760C0" w:rsidRDefault="00587BEF" w:rsidP="008E5BD2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>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  <w:r w:rsidR="006301D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  <w:bookmarkStart w:id="0" w:name="_GoBack"/>
            <w:bookmarkEnd w:id="0"/>
          </w:p>
        </w:tc>
      </w:tr>
      <w:tr w:rsidR="001760C0" w14:paraId="41E52CBE" w14:textId="77777777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5"/>
            <w:shd w:val="clear" w:color="auto" w:fill="DBEEF3"/>
            <w:vAlign w:val="center"/>
          </w:tcPr>
          <w:p w14:paraId="247F4776" w14:textId="1EE0B8A6" w:rsidR="001760C0" w:rsidRPr="00DD07A5" w:rsidRDefault="002A0ECA" w:rsidP="00DD07A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</w:p>
        </w:tc>
      </w:tr>
      <w:tr w:rsidR="007B5A38" w14:paraId="5FB3CFD7" w14:textId="77777777" w:rsidTr="00BA0FAF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5"/>
            <w:shd w:val="clear" w:color="auto" w:fill="FFFFFF" w:themeFill="background1"/>
            <w:vAlign w:val="center"/>
          </w:tcPr>
          <w:p w14:paraId="0FF25BAE" w14:textId="77777777" w:rsidR="007B5A38" w:rsidRPr="00BA0FAF" w:rsidRDefault="007B5A38" w:rsidP="00BA0FA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A0FAF">
              <w:rPr>
                <w:rFonts w:ascii="Arial" w:eastAsia="Arial" w:hAnsi="Arial" w:cs="Arial"/>
                <w:sz w:val="22"/>
                <w:szCs w:val="22"/>
              </w:rPr>
              <w:t>Žádám o vydání vešker</w:t>
            </w:r>
            <w:r>
              <w:rPr>
                <w:rFonts w:ascii="Arial" w:eastAsia="Arial" w:hAnsi="Arial" w:cs="Arial"/>
                <w:sz w:val="22"/>
                <w:szCs w:val="22"/>
              </w:rPr>
              <w:t>ých</w:t>
            </w:r>
            <w:r w:rsidRPr="00BA0FAF">
              <w:rPr>
                <w:rFonts w:ascii="Arial" w:eastAsia="Arial" w:hAnsi="Arial" w:cs="Arial"/>
                <w:sz w:val="22"/>
                <w:szCs w:val="22"/>
              </w:rPr>
              <w:t xml:space="preserve"> správní</w:t>
            </w:r>
            <w:r>
              <w:rPr>
                <w:rFonts w:ascii="Arial" w:eastAsia="Arial" w:hAnsi="Arial" w:cs="Arial"/>
                <w:sz w:val="22"/>
                <w:szCs w:val="22"/>
              </w:rPr>
              <w:t>ch</w:t>
            </w:r>
            <w:r w:rsidRPr="00BA0FAF">
              <w:rPr>
                <w:rFonts w:ascii="Arial" w:eastAsia="Arial" w:hAnsi="Arial" w:cs="Arial"/>
                <w:sz w:val="22"/>
                <w:szCs w:val="22"/>
              </w:rPr>
              <w:t xml:space="preserve"> akt</w:t>
            </w:r>
            <w:r>
              <w:rPr>
                <w:rFonts w:ascii="Arial" w:eastAsia="Arial" w:hAnsi="Arial" w:cs="Arial"/>
                <w:sz w:val="22"/>
                <w:szCs w:val="22"/>
              </w:rPr>
              <w:t>ů</w:t>
            </w:r>
            <w:r w:rsidRPr="00BA0FAF">
              <w:rPr>
                <w:rFonts w:ascii="Arial" w:eastAsia="Arial" w:hAnsi="Arial" w:cs="Arial"/>
                <w:sz w:val="22"/>
                <w:szCs w:val="22"/>
              </w:rPr>
              <w:t xml:space="preserve"> potřebn</w:t>
            </w:r>
            <w:r>
              <w:rPr>
                <w:rFonts w:ascii="Arial" w:eastAsia="Arial" w:hAnsi="Arial" w:cs="Arial"/>
                <w:sz w:val="22"/>
                <w:szCs w:val="22"/>
              </w:rPr>
              <w:t>ých</w:t>
            </w:r>
            <w:r w:rsidRPr="00BA0FAF">
              <w:rPr>
                <w:rFonts w:ascii="Arial" w:eastAsia="Arial" w:hAnsi="Arial" w:cs="Arial"/>
                <w:sz w:val="22"/>
                <w:szCs w:val="22"/>
              </w:rPr>
              <w:t xml:space="preserve"> dle zákona k povolení mého níže specifikovaného záměru</w:t>
            </w:r>
            <w:r>
              <w:rPr>
                <w:rFonts w:ascii="Arial" w:eastAsia="Arial" w:hAnsi="Arial" w:cs="Arial"/>
                <w:sz w:val="22"/>
                <w:szCs w:val="22"/>
              </w:rPr>
              <w:t>, tj. zejm.:</w:t>
            </w:r>
          </w:p>
        </w:tc>
      </w:tr>
      <w:tr w:rsidR="004D175A" w14:paraId="495FCBF4" w14:textId="77777777" w:rsidTr="004D175A">
        <w:trPr>
          <w:gridAfter w:val="1"/>
          <w:wAfter w:w="7" w:type="dxa"/>
          <w:trHeight w:val="423"/>
          <w:jc w:val="center"/>
        </w:trPr>
        <w:tc>
          <w:tcPr>
            <w:tcW w:w="2093" w:type="dxa"/>
            <w:gridSpan w:val="2"/>
            <w:shd w:val="clear" w:color="auto" w:fill="auto"/>
          </w:tcPr>
          <w:p w14:paraId="10395CB3" w14:textId="77777777" w:rsidR="004D175A" w:rsidRPr="004D175A" w:rsidRDefault="00492FC4" w:rsidP="004D175A">
            <w:pPr>
              <w:pStyle w:val="Normlnweb"/>
              <w:rPr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2"/>
              </w:sdtPr>
              <w:sdtEndPr/>
              <w:sdtContent>
                <w:r w:rsidR="004D175A" w:rsidRPr="007F0576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D175A" w:rsidRPr="007F05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175A">
              <w:rPr>
                <w:rFonts w:ascii="Arial" w:eastAsia="Arial" w:hAnsi="Arial" w:cs="Arial"/>
                <w:sz w:val="20"/>
                <w:szCs w:val="20"/>
              </w:rPr>
              <w:t>výjimka</w:t>
            </w:r>
            <w:r w:rsidR="004D175A" w:rsidRPr="004D175A">
              <w:rPr>
                <w:rFonts w:ascii="Arial" w:eastAsia="Arial" w:hAnsi="Arial" w:cs="Arial"/>
                <w:sz w:val="20"/>
                <w:szCs w:val="20"/>
              </w:rPr>
              <w:t xml:space="preserve"> dle § 43 odst. 1 ZOPK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3A60098" w14:textId="77777777" w:rsid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na území: </w:t>
            </w:r>
          </w:p>
          <w:p w14:paraId="1271783A" w14:textId="77777777" w:rsid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 CHKO </w:t>
            </w:r>
          </w:p>
          <w:p w14:paraId="261DF49B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Pr="004D175A">
              <w:rPr>
                <w:rFonts w:ascii="Arial" w:eastAsia="MS Gothic" w:hAnsi="Arial" w:cs="Arial"/>
                <w:color w:val="000000"/>
                <w:sz w:val="20"/>
                <w:szCs w:val="20"/>
              </w:rPr>
              <w:t>NPR a jejího ochranného pásma</w:t>
            </w:r>
          </w:p>
        </w:tc>
        <w:tc>
          <w:tcPr>
            <w:tcW w:w="6372" w:type="dxa"/>
            <w:shd w:val="clear" w:color="auto" w:fill="auto"/>
          </w:tcPr>
          <w:p w14:paraId="663DA63D" w14:textId="77777777" w:rsid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ze zákazu:</w:t>
            </w:r>
          </w:p>
          <w:p w14:paraId="661F5A62" w14:textId="77777777" w:rsid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tábořit  </w:t>
            </w:r>
          </w:p>
          <w:p w14:paraId="5BDB54D7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rozdělávat ohně</w:t>
            </w:r>
          </w:p>
          <w:p w14:paraId="0852A3E3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vstupovat a vjíždět mimo vyznačené cesty v NPR</w:t>
            </w:r>
          </w:p>
          <w:p w14:paraId="6565DE88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vjíždět </w:t>
            </w: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setrvávat s motorovými vozidly a obytnými přívěsy mimo silnice a místní komunikace v CHKO</w:t>
            </w:r>
          </w:p>
          <w:p w14:paraId="1016E18C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jezdit na kolech mimo silnice a místní komunikace v NPR</w:t>
            </w:r>
          </w:p>
          <w:p w14:paraId="58D77F0A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pořádat soutěže na jízdních kolech mimo silnice a místní komunikace </w:t>
            </w:r>
          </w:p>
          <w:p w14:paraId="5E3191E6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pořádat automobilové  </w:t>
            </w: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motocyklové soutěže</w:t>
            </w:r>
          </w:p>
          <w:p w14:paraId="2EB71AA5" w14:textId="77777777" w:rsidR="004D175A" w:rsidRPr="004D175A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provozovat horolezectví v NPR</w:t>
            </w:r>
          </w:p>
          <w:p w14:paraId="4185E99C" w14:textId="77777777" w:rsidR="004D175A" w:rsidRPr="007F0576" w:rsidRDefault="004D175A" w:rsidP="004D1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provozovat paragliding (létání na padácích a závěsných kluzácích) v NPR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175A" w14:paraId="1109DEB4" w14:textId="77777777" w:rsidTr="004D175A">
        <w:trPr>
          <w:gridAfter w:val="1"/>
          <w:wAfter w:w="7" w:type="dxa"/>
          <w:trHeight w:val="423"/>
          <w:jc w:val="center"/>
        </w:trPr>
        <w:tc>
          <w:tcPr>
            <w:tcW w:w="4644" w:type="dxa"/>
            <w:gridSpan w:val="4"/>
            <w:shd w:val="clear" w:color="auto" w:fill="auto"/>
          </w:tcPr>
          <w:p w14:paraId="7B203803" w14:textId="77777777" w:rsidR="004D175A" w:rsidRPr="0049324A" w:rsidRDefault="004D175A" w:rsidP="00BA0FAF">
            <w:pPr>
              <w:pStyle w:val="Normlnweb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9324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lastRenderedPageBreak/>
              <w:t>☐</w:t>
            </w:r>
            <w:r w:rsidRPr="0049324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vyhrazení místa </w:t>
            </w:r>
            <w:r w:rsidR="00BA0FAF" w:rsidRPr="0049324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nebo souhlas k vyhrazení místa </w:t>
            </w:r>
            <w:r w:rsidRPr="0049324A">
              <w:rPr>
                <w:rFonts w:ascii="Arial" w:eastAsia="MS Gothic" w:hAnsi="Arial" w:cs="Arial"/>
                <w:color w:val="000000"/>
                <w:sz w:val="20"/>
                <w:szCs w:val="20"/>
              </w:rPr>
              <w:t>pro</w:t>
            </w:r>
          </w:p>
        </w:tc>
        <w:tc>
          <w:tcPr>
            <w:tcW w:w="6372" w:type="dxa"/>
            <w:shd w:val="clear" w:color="auto" w:fill="auto"/>
          </w:tcPr>
          <w:p w14:paraId="1E11CC45" w14:textId="3CDBDBD5" w:rsidR="004D175A" w:rsidRDefault="004D175A" w:rsidP="004D175A">
            <w:pPr>
              <w:pStyle w:val="Normlnweb"/>
              <w:spacing w:before="0" w:beforeAutospacing="0" w:after="12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9324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>☐</w:t>
            </w:r>
            <w:r w:rsidRPr="0049324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táboření a rozdělávání ohňů</w:t>
            </w:r>
          </w:p>
          <w:p w14:paraId="598D4D19" w14:textId="4CAB673A" w:rsidR="00DD07A5" w:rsidRPr="0049324A" w:rsidRDefault="00DD07A5" w:rsidP="004D175A">
            <w:pPr>
              <w:pStyle w:val="Normlnweb"/>
              <w:spacing w:before="0" w:beforeAutospacing="0" w:after="12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DD07A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D07A5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vjíždět </w:t>
            </w:r>
            <w:r w:rsidRPr="00DD07A5">
              <w:rPr>
                <w:rFonts w:ascii="Segoe UI Symbol" w:eastAsia="MS Gothic" w:hAnsi="Segoe UI Symbol" w:cs="Segoe UI Symbol"/>
                <w:color w:val="000000"/>
                <w:sz w:val="20"/>
                <w:szCs w:val="20"/>
              </w:rPr>
              <w:t>☐</w:t>
            </w:r>
            <w:r w:rsidRPr="00DD07A5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setrvávat s motorovými vozidly a obytnými přívěsy mimo silnice a místní komunikace v CHKO</w:t>
            </w:r>
          </w:p>
          <w:p w14:paraId="526BEA57" w14:textId="77777777" w:rsidR="004D175A" w:rsidRPr="0049324A" w:rsidRDefault="004D175A" w:rsidP="004D175A">
            <w:pPr>
              <w:pStyle w:val="Normlnweb"/>
              <w:spacing w:before="0" w:beforeAutospacing="0" w:after="12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9324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>☐</w:t>
            </w:r>
            <w:r w:rsidRPr="0049324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pořádání soutěží na jízdních kolech mimo silnice a místní komunikace</w:t>
            </w:r>
          </w:p>
        </w:tc>
      </w:tr>
      <w:tr w:rsidR="004D175A" w14:paraId="2A4BA339" w14:textId="77777777" w:rsidTr="00AE0FE2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5"/>
            <w:shd w:val="clear" w:color="auto" w:fill="auto"/>
          </w:tcPr>
          <w:p w14:paraId="42B163BA" w14:textId="77777777" w:rsidR="00E005AF" w:rsidRDefault="001A4291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4D175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>☐</w:t>
            </w:r>
            <w:r w:rsidRPr="004D175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 xml:space="preserve"> souhlasu s </w:t>
            </w:r>
            <w:r w:rsidR="003335FB" w:rsidRPr="003335FB">
              <w:rPr>
                <w:rFonts w:ascii="Arial" w:eastAsia="Arial" w:hAnsi="Arial" w:cs="Arial"/>
                <w:color w:val="000000"/>
                <w:sz w:val="20"/>
                <w:szCs w:val="20"/>
              </w:rPr>
              <w:t>vyznačením cesty v NPR</w:t>
            </w:r>
          </w:p>
        </w:tc>
      </w:tr>
      <w:tr w:rsidR="004D175A" w14:paraId="598D91F6" w14:textId="77777777" w:rsidTr="00554238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5"/>
            <w:shd w:val="clear" w:color="auto" w:fill="auto"/>
          </w:tcPr>
          <w:p w14:paraId="32C19494" w14:textId="4CC18320" w:rsidR="001A4291" w:rsidRPr="00E83B24" w:rsidRDefault="001A4291" w:rsidP="001A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83B24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E83B2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souhlasu podle § 44 odst. </w:t>
            </w:r>
            <w:r w:rsidR="007B5A38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="007B5A38" w:rsidRPr="00E83B2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E83B24">
              <w:rPr>
                <w:rFonts w:ascii="Arial" w:eastAsia="Arial" w:hAnsi="Arial" w:cs="Arial"/>
                <w:color w:val="000000"/>
                <w:sz w:val="20"/>
                <w:szCs w:val="20"/>
              </w:rPr>
              <w:t>ZOPK – bližší ochranné podmínky zvláště chráněného území dle zřizovacího předpisu</w:t>
            </w:r>
          </w:p>
          <w:p w14:paraId="476DC78F" w14:textId="77777777" w:rsidR="004D175A" w:rsidRPr="004D175A" w:rsidRDefault="001A4291" w:rsidP="001A4291">
            <w:pPr>
              <w:pStyle w:val="Normlnweb"/>
              <w:spacing w:before="0" w:beforeAutospacing="0" w:after="120" w:afterAutospacing="0"/>
              <w:rPr>
                <w:rFonts w:ascii="Arial" w:eastAsia="MS Gothic" w:hAnsi="MS Gothic" w:cs="Arial"/>
                <w:color w:val="000000"/>
                <w:sz w:val="20"/>
                <w:szCs w:val="20"/>
              </w:rPr>
            </w:pPr>
            <w:r w:rsidRPr="00E83B24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nutné specifikovat území a bližší ochranné podmínky</w:t>
            </w:r>
            <w:r w:rsidRPr="004D175A" w:rsidDel="001A4291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D603A" w:rsidRPr="000D603A" w14:paraId="456323F1" w14:textId="77777777" w:rsidTr="00C26525">
        <w:trPr>
          <w:gridAfter w:val="1"/>
          <w:wAfter w:w="7" w:type="dxa"/>
          <w:trHeight w:val="1518"/>
          <w:jc w:val="center"/>
        </w:trPr>
        <w:tc>
          <w:tcPr>
            <w:tcW w:w="11016" w:type="dxa"/>
            <w:gridSpan w:val="5"/>
            <w:shd w:val="clear" w:color="auto" w:fill="auto"/>
          </w:tcPr>
          <w:p w14:paraId="62F847C6" w14:textId="531BAA2A" w:rsidR="000D603A" w:rsidRDefault="00492FC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4"/>
              </w:sdtPr>
              <w:sdtEndPr/>
              <w:sdtContent>
                <w:r w:rsidR="000D603A" w:rsidRPr="00F80E1A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F80E1A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0D603A" w:rsidRPr="00F80E1A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14:paraId="675BE91E" w14:textId="262BBC91" w:rsidR="00DD07A5" w:rsidRDefault="00DD07A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69E65BF8" w14:textId="77777777" w:rsidR="000D603A" w:rsidRDefault="000D603A"/>
        </w:tc>
      </w:tr>
      <w:tr w:rsidR="00291124" w:rsidRPr="00394F17" w14:paraId="0959C2B6" w14:textId="77777777" w:rsidTr="002A0ECA">
        <w:trPr>
          <w:gridAfter w:val="1"/>
          <w:wAfter w:w="7" w:type="dxa"/>
          <w:trHeight w:val="481"/>
          <w:jc w:val="center"/>
        </w:trPr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0766AF25" w14:textId="77777777" w:rsidR="00ED6947" w:rsidRPr="00ED6947" w:rsidRDefault="00291124" w:rsidP="002A0ECA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</w:p>
        </w:tc>
      </w:tr>
      <w:tr w:rsidR="00291124" w:rsidRPr="00CB0A6F" w14:paraId="06258163" w14:textId="77777777" w:rsidTr="00C26525">
        <w:trPr>
          <w:trHeight w:val="3615"/>
          <w:jc w:val="center"/>
        </w:trPr>
        <w:tc>
          <w:tcPr>
            <w:tcW w:w="1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DB119" w14:textId="77777777" w:rsidR="00DD07A5" w:rsidRDefault="00DD07A5" w:rsidP="00A646D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38F704C" w14:textId="20400565" w:rsidR="00A646D1" w:rsidRDefault="004D175A" w:rsidP="00A646D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Popis</w:t>
            </w:r>
            <w:r w:rsidR="00A646D1">
              <w:rPr>
                <w:rFonts w:ascii="Arial" w:eastAsia="Arial" w:hAnsi="Arial" w:cs="Arial"/>
                <w:b/>
                <w:sz w:val="22"/>
                <w:szCs w:val="22"/>
              </w:rPr>
              <w:t xml:space="preserve"> záměru</w:t>
            </w:r>
            <w:r w:rsidR="00DD07A5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  <w:r w:rsidR="00A646D1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1C1B5408" w14:textId="21FCC97F" w:rsidR="004D175A" w:rsidRDefault="00A646D1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F7374A5" w14:textId="77777777" w:rsidR="004D175A" w:rsidRDefault="004D175A" w:rsidP="00A646D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B4ED18E" w14:textId="77777777"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CA18D7" w14:textId="77777777"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27CB71" w14:textId="77777777"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B49800" w14:textId="77777777"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456626" w14:textId="77777777" w:rsidR="00C26525" w:rsidRDefault="00C2652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8BD4EA" w14:textId="77777777" w:rsidR="00C26525" w:rsidRDefault="00C2652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C86F3FD" w14:textId="77777777" w:rsidR="00C26525" w:rsidRDefault="00C2652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A2A5672" w14:textId="77777777" w:rsidR="00C26525" w:rsidRDefault="00C2652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4025A604" w14:textId="77777777" w:rsidR="00C26525" w:rsidRDefault="00C2652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79CADC2F" w14:textId="4543411C" w:rsidR="00DD07A5" w:rsidRDefault="00DD07A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*</w:t>
            </w:r>
            <w:r>
              <w:t xml:space="preserve"> </w:t>
            </w:r>
            <w:r w:rsidRPr="004D175A">
              <w:rPr>
                <w:rFonts w:ascii="Arial" w:eastAsia="Arial" w:hAnsi="Arial" w:cs="Arial"/>
                <w:i/>
                <w:sz w:val="18"/>
                <w:szCs w:val="18"/>
              </w:rPr>
              <w:t>např. trati závodu/ místa pro pořádání letního tábora/ parkovací plochy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</w:p>
          <w:p w14:paraId="766DE91D" w14:textId="77777777" w:rsidR="00DD07A5" w:rsidRDefault="00DD07A5" w:rsidP="00DD07A5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 </w:t>
            </w:r>
            <w:r w:rsidRPr="004D175A">
              <w:rPr>
                <w:rFonts w:ascii="Arial" w:eastAsia="Arial" w:hAnsi="Arial" w:cs="Arial"/>
                <w:i/>
                <w:sz w:val="18"/>
                <w:szCs w:val="18"/>
              </w:rPr>
              <w:t>popis hromadné sportovní/kulturní akce – počet účastníků, plánované datum, občerstvovací místa, potřeba ploch k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 </w:t>
            </w:r>
            <w:r w:rsidRPr="004D175A">
              <w:rPr>
                <w:rFonts w:ascii="Arial" w:eastAsia="Arial" w:hAnsi="Arial" w:cs="Arial"/>
                <w:i/>
                <w:sz w:val="18"/>
                <w:szCs w:val="18"/>
              </w:rPr>
              <w:t>parkování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Pr="004D175A">
              <w:rPr>
                <w:rFonts w:ascii="Arial" w:eastAsia="Arial" w:hAnsi="Arial" w:cs="Arial"/>
                <w:i/>
                <w:sz w:val="18"/>
                <w:szCs w:val="18"/>
              </w:rPr>
              <w:t>zajištění likvidace odpadu, hygienické zázemí / popis záměru pořádání tábora – počet účastníků, datum, zásobování, atd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.</w:t>
            </w:r>
          </w:p>
          <w:p w14:paraId="49380BB2" w14:textId="77777777" w:rsidR="004D175A" w:rsidRPr="00CB0A6F" w:rsidRDefault="004D175A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B5A38" w:rsidRPr="00CB0A6F" w14:paraId="4BF8DC2C" w14:textId="77777777" w:rsidTr="00C26525">
        <w:trPr>
          <w:trHeight w:val="2108"/>
          <w:jc w:val="center"/>
        </w:trPr>
        <w:tc>
          <w:tcPr>
            <w:tcW w:w="1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5EA5" w14:textId="77777777" w:rsidR="007B5A38" w:rsidRDefault="007B5A3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Odůvodnění </w:t>
            </w:r>
            <w:r w:rsidRPr="007B5A38">
              <w:rPr>
                <w:rFonts w:ascii="Arial" w:eastAsia="Arial" w:hAnsi="Arial" w:cs="Arial"/>
                <w:b/>
                <w:sz w:val="22"/>
                <w:szCs w:val="22"/>
              </w:rPr>
              <w:t>záměru</w:t>
            </w:r>
            <w:r w:rsidR="0062780E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1"/>
            </w:r>
            <w:r w:rsidRPr="007B5A38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</w:tr>
      <w:tr w:rsidR="00291124" w14:paraId="59BEEEB8" w14:textId="77777777" w:rsidTr="002A0ECA">
        <w:trPr>
          <w:trHeight w:val="428"/>
          <w:jc w:val="center"/>
        </w:trPr>
        <w:tc>
          <w:tcPr>
            <w:tcW w:w="1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52363F8" w14:textId="77777777"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lastRenderedPageBreak/>
              <w:t xml:space="preserve">PŘÍLOHY </w:t>
            </w:r>
          </w:p>
        </w:tc>
      </w:tr>
      <w:tr w:rsidR="00291124" w14:paraId="7D96CA4C" w14:textId="77777777" w:rsidTr="00C26525">
        <w:trPr>
          <w:trHeight w:val="3030"/>
          <w:jc w:val="center"/>
        </w:trPr>
        <w:tc>
          <w:tcPr>
            <w:tcW w:w="11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E994" w14:textId="77777777" w:rsidR="00A646D1" w:rsidRDefault="00A646D1" w:rsidP="00A646D1">
            <w:pPr>
              <w:rPr>
                <w:rFonts w:ascii="Arial" w:eastAsia="Arial" w:hAnsi="Arial" w:cs="Arial"/>
                <w:b/>
              </w:rPr>
            </w:pPr>
          </w:p>
          <w:p w14:paraId="78859958" w14:textId="77777777" w:rsidR="009B2F3B" w:rsidRPr="004D175A" w:rsidRDefault="004D175A" w:rsidP="004D17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rFonts w:eastAsia="Arial"/>
                <w:sz w:val="20"/>
                <w:szCs w:val="20"/>
              </w:rPr>
            </w:pP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>Mapový zákres</w:t>
            </w:r>
          </w:p>
          <w:p w14:paraId="3858C938" w14:textId="77777777" w:rsidR="004D175A" w:rsidRPr="004D175A" w:rsidRDefault="004D175A" w:rsidP="004D175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rFonts w:eastAsia="Arial"/>
                <w:sz w:val="20"/>
                <w:szCs w:val="20"/>
              </w:rPr>
            </w:pPr>
            <w:r w:rsidRPr="004D175A">
              <w:rPr>
                <w:rFonts w:ascii="Arial" w:eastAsia="Arial" w:hAnsi="Arial" w:cs="Arial"/>
                <w:color w:val="000000"/>
                <w:sz w:val="20"/>
                <w:szCs w:val="20"/>
              </w:rPr>
              <w:t>jiné</w:t>
            </w:r>
          </w:p>
          <w:p w14:paraId="412C33BF" w14:textId="77777777"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14:paraId="57CA0E63" w14:textId="77777777" w:rsidR="009B2F3B" w:rsidRP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</w:tbl>
    <w:p w14:paraId="1CDBB9C0" w14:textId="77777777" w:rsidR="00C064F3" w:rsidRDefault="00C064F3"/>
    <w:p w14:paraId="3471C335" w14:textId="77777777" w:rsidR="00C064F3" w:rsidRPr="002A0ECA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8E5BD2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sectPr w:rsidR="00C064F3" w:rsidRPr="002A0ECA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62284" w14:textId="77777777" w:rsidR="00492FC4" w:rsidRDefault="00492FC4" w:rsidP="003B1F3A">
      <w:r>
        <w:separator/>
      </w:r>
    </w:p>
  </w:endnote>
  <w:endnote w:type="continuationSeparator" w:id="0">
    <w:p w14:paraId="34B4E0BA" w14:textId="77777777" w:rsidR="00492FC4" w:rsidRDefault="00492FC4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B111A" w14:textId="77777777" w:rsidR="00492FC4" w:rsidRDefault="00492FC4" w:rsidP="003B1F3A">
      <w:r>
        <w:separator/>
      </w:r>
    </w:p>
  </w:footnote>
  <w:footnote w:type="continuationSeparator" w:id="0">
    <w:p w14:paraId="2235E4AD" w14:textId="77777777" w:rsidR="00492FC4" w:rsidRDefault="00492FC4" w:rsidP="003B1F3A">
      <w:r>
        <w:continuationSeparator/>
      </w:r>
    </w:p>
  </w:footnote>
  <w:footnote w:id="1">
    <w:p w14:paraId="6197B5CB" w14:textId="77777777" w:rsidR="0062780E" w:rsidRPr="00EB2AA0" w:rsidRDefault="0062780E" w:rsidP="006278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B2AA0">
        <w:t>V žádosti žadatel dále uvede následující údaje o záměru, pokud již nejsou součástí dokumentace:</w:t>
      </w:r>
    </w:p>
    <w:p w14:paraId="14262203" w14:textId="77777777" w:rsidR="0062780E" w:rsidRPr="00EB2AA0" w:rsidRDefault="0062780E" w:rsidP="0062780E">
      <w:pPr>
        <w:pStyle w:val="Textpoznpodarou"/>
      </w:pPr>
      <w:r>
        <w:t>-</w:t>
      </w:r>
      <w:r w:rsidRPr="00EB2AA0">
        <w:t>výčet a podrobné vysvětlení důvodů pro vydání souhlasu nebo povolení výjimky, jedná-li se o činnost zakázanou podle tohoto zákona, v souladu s tímto zákonem.</w:t>
      </w:r>
    </w:p>
    <w:p w14:paraId="15F38AD5" w14:textId="77777777" w:rsidR="0062780E" w:rsidRPr="00EB2AA0" w:rsidRDefault="0062780E" w:rsidP="0062780E">
      <w:pPr>
        <w:pStyle w:val="Textpoznpodarou"/>
      </w:pPr>
      <w:r>
        <w:t xml:space="preserve">- </w:t>
      </w:r>
      <w:r w:rsidRPr="00EB2AA0">
        <w:t>charakteristiku stavu přírody a krajiny v dotčeném území, které budou záměrem pravděpodobně významně ovlivněny</w:t>
      </w:r>
    </w:p>
    <w:p w14:paraId="3B21DAA1" w14:textId="77777777" w:rsidR="0062780E" w:rsidRPr="00EB2AA0" w:rsidRDefault="0062780E">
      <w:pPr>
        <w:pStyle w:val="Textpoznpodarou"/>
      </w:pPr>
      <w:r>
        <w:t xml:space="preserve">- </w:t>
      </w:r>
      <w:r w:rsidRPr="00EB2AA0">
        <w:t xml:space="preserve">charakteristiku možných vlivů </w:t>
      </w:r>
      <w:r>
        <w:t xml:space="preserve">záměru </w:t>
      </w:r>
      <w:r w:rsidRPr="00EB2AA0">
        <w:t xml:space="preserve">a </w:t>
      </w:r>
      <w:r>
        <w:t>kompenzace vlivu</w:t>
      </w:r>
    </w:p>
    <w:p w14:paraId="1CCD36BF" w14:textId="77777777" w:rsidR="0062780E" w:rsidRDefault="0062780E" w:rsidP="0062780E">
      <w:pPr>
        <w:pStyle w:val="Textpoznpodarou"/>
        <w:rPr>
          <w:ins w:id="1" w:author="Lenka Šmídová" w:date="2024-06-28T00:27:00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29021D8"/>
    <w:multiLevelType w:val="hybridMultilevel"/>
    <w:tmpl w:val="52F86F62"/>
    <w:lvl w:ilvl="0" w:tplc="1752FF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3203CC"/>
    <w:multiLevelType w:val="hybridMultilevel"/>
    <w:tmpl w:val="72E0952E"/>
    <w:lvl w:ilvl="0" w:tplc="B896CB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ka Šmídová">
    <w15:presenceInfo w15:providerId="None" w15:userId="Lenka Šmíd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3"/>
    <w:rsid w:val="00007732"/>
    <w:rsid w:val="0002226B"/>
    <w:rsid w:val="00040F13"/>
    <w:rsid w:val="00055782"/>
    <w:rsid w:val="00080EB3"/>
    <w:rsid w:val="000B2B16"/>
    <w:rsid w:val="000D603A"/>
    <w:rsid w:val="00100DC1"/>
    <w:rsid w:val="00173734"/>
    <w:rsid w:val="001760C0"/>
    <w:rsid w:val="001A21CE"/>
    <w:rsid w:val="001A3B30"/>
    <w:rsid w:val="001A4291"/>
    <w:rsid w:val="002255A9"/>
    <w:rsid w:val="00230003"/>
    <w:rsid w:val="00291124"/>
    <w:rsid w:val="00293AF8"/>
    <w:rsid w:val="002977E5"/>
    <w:rsid w:val="002A0ECA"/>
    <w:rsid w:val="00333006"/>
    <w:rsid w:val="003335FB"/>
    <w:rsid w:val="003479BA"/>
    <w:rsid w:val="00394F17"/>
    <w:rsid w:val="003B1F3A"/>
    <w:rsid w:val="003C7EB7"/>
    <w:rsid w:val="003D6A80"/>
    <w:rsid w:val="00404D60"/>
    <w:rsid w:val="0040754F"/>
    <w:rsid w:val="00461D11"/>
    <w:rsid w:val="00486775"/>
    <w:rsid w:val="00492FC4"/>
    <w:rsid w:val="0049324A"/>
    <w:rsid w:val="004C1B91"/>
    <w:rsid w:val="004C3620"/>
    <w:rsid w:val="004D175A"/>
    <w:rsid w:val="004E68EC"/>
    <w:rsid w:val="00535243"/>
    <w:rsid w:val="00587BEF"/>
    <w:rsid w:val="005D36FE"/>
    <w:rsid w:val="005F7A8E"/>
    <w:rsid w:val="00600C3D"/>
    <w:rsid w:val="0062780E"/>
    <w:rsid w:val="006301DB"/>
    <w:rsid w:val="006332D0"/>
    <w:rsid w:val="00634B08"/>
    <w:rsid w:val="00675890"/>
    <w:rsid w:val="00786417"/>
    <w:rsid w:val="007B5A38"/>
    <w:rsid w:val="007F0576"/>
    <w:rsid w:val="0081109E"/>
    <w:rsid w:val="00832069"/>
    <w:rsid w:val="008917C6"/>
    <w:rsid w:val="008E38B6"/>
    <w:rsid w:val="008E4B13"/>
    <w:rsid w:val="008E5BD2"/>
    <w:rsid w:val="00901DE8"/>
    <w:rsid w:val="0092366B"/>
    <w:rsid w:val="009269F7"/>
    <w:rsid w:val="00930CB9"/>
    <w:rsid w:val="00992944"/>
    <w:rsid w:val="009A736E"/>
    <w:rsid w:val="009B02B3"/>
    <w:rsid w:val="009B2F3B"/>
    <w:rsid w:val="009B6553"/>
    <w:rsid w:val="00A1555E"/>
    <w:rsid w:val="00A55E25"/>
    <w:rsid w:val="00A646D1"/>
    <w:rsid w:val="00A86E64"/>
    <w:rsid w:val="00AF72ED"/>
    <w:rsid w:val="00B85767"/>
    <w:rsid w:val="00B861C7"/>
    <w:rsid w:val="00BA0FAF"/>
    <w:rsid w:val="00BC1F2C"/>
    <w:rsid w:val="00C064F3"/>
    <w:rsid w:val="00C22F79"/>
    <w:rsid w:val="00C26525"/>
    <w:rsid w:val="00C3562B"/>
    <w:rsid w:val="00C41E36"/>
    <w:rsid w:val="00C8120B"/>
    <w:rsid w:val="00C87075"/>
    <w:rsid w:val="00CA2A59"/>
    <w:rsid w:val="00CB096B"/>
    <w:rsid w:val="00CE1D0A"/>
    <w:rsid w:val="00D23BBD"/>
    <w:rsid w:val="00D31570"/>
    <w:rsid w:val="00D42DDE"/>
    <w:rsid w:val="00D765C5"/>
    <w:rsid w:val="00DD07A5"/>
    <w:rsid w:val="00DD4D53"/>
    <w:rsid w:val="00DF36CD"/>
    <w:rsid w:val="00E005AF"/>
    <w:rsid w:val="00E241E0"/>
    <w:rsid w:val="00EB28AE"/>
    <w:rsid w:val="00EC7C2C"/>
    <w:rsid w:val="00ED1538"/>
    <w:rsid w:val="00ED6947"/>
    <w:rsid w:val="00EF4CF4"/>
    <w:rsid w:val="00F2299E"/>
    <w:rsid w:val="00F92FD5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DB83"/>
  <w15:docId w15:val="{5ED8087A-A6A9-42B3-8978-35C0B47E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754F"/>
    <w:pPr>
      <w:spacing w:before="100" w:beforeAutospacing="1" w:after="100" w:afterAutospacing="1"/>
    </w:pPr>
  </w:style>
  <w:style w:type="paragraph" w:customStyle="1" w:styleId="Normln1">
    <w:name w:val="Normální1"/>
    <w:rsid w:val="007F057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73D70C-2F1C-4797-92E5-B4EAB9E2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Lenka Šmídová</cp:lastModifiedBy>
  <cp:revision>2</cp:revision>
  <cp:lastPrinted>2022-10-05T14:36:00Z</cp:lastPrinted>
  <dcterms:created xsi:type="dcterms:W3CDTF">2024-07-03T15:18:00Z</dcterms:created>
  <dcterms:modified xsi:type="dcterms:W3CDTF">2024-07-03T15:18:00Z</dcterms:modified>
</cp:coreProperties>
</file>